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217E" w14:textId="61B7C382" w:rsidR="006C7808" w:rsidRPr="006270BE" w:rsidRDefault="00B01EAA" w:rsidP="006270BE">
      <w:pPr>
        <w:spacing w:before="72"/>
        <w:jc w:val="center"/>
        <w:rPr>
          <w:b/>
          <w:sz w:val="20"/>
          <w:szCs w:val="20"/>
        </w:rPr>
      </w:pPr>
      <w:r w:rsidRPr="006270BE">
        <w:rPr>
          <w:b/>
          <w:sz w:val="20"/>
          <w:szCs w:val="20"/>
        </w:rPr>
        <w:t xml:space="preserve">JUAN </w:t>
      </w:r>
      <w:r w:rsidRPr="00B3699C">
        <w:rPr>
          <w:b/>
          <w:sz w:val="20"/>
          <w:szCs w:val="20"/>
        </w:rPr>
        <w:t>ANDR</w:t>
      </w:r>
      <w:ins w:id="0" w:author="Juan Andrés" w:date="2021-07-22T14:24:00Z">
        <w:r w:rsidR="00B3699C">
          <w:rPr>
            <w:b/>
            <w:sz w:val="20"/>
            <w:szCs w:val="20"/>
          </w:rPr>
          <w:t>E</w:t>
        </w:r>
      </w:ins>
      <w:r w:rsidRPr="00B3699C">
        <w:rPr>
          <w:b/>
          <w:sz w:val="20"/>
          <w:szCs w:val="20"/>
        </w:rPr>
        <w:t>S</w:t>
      </w:r>
      <w:r w:rsidRPr="006270BE">
        <w:rPr>
          <w:b/>
          <w:sz w:val="20"/>
          <w:szCs w:val="20"/>
        </w:rPr>
        <w:t xml:space="preserve"> </w:t>
      </w:r>
      <w:r w:rsidR="00FF51B2" w:rsidRPr="006270BE">
        <w:rPr>
          <w:b/>
          <w:sz w:val="20"/>
          <w:szCs w:val="20"/>
        </w:rPr>
        <w:t>CANCHIS SANCHEZ</w:t>
      </w:r>
    </w:p>
    <w:p w14:paraId="5DB7B58A" w14:textId="77777777" w:rsidR="00FF51B2" w:rsidRPr="006270BE" w:rsidRDefault="009E411A" w:rsidP="006270BE">
      <w:pPr>
        <w:spacing w:before="3"/>
        <w:ind w:left="2642" w:right="2664"/>
        <w:jc w:val="center"/>
        <w:rPr>
          <w:sz w:val="20"/>
          <w:szCs w:val="20"/>
        </w:rPr>
      </w:pPr>
      <w:r w:rsidRPr="006270BE">
        <w:rPr>
          <w:sz w:val="20"/>
          <w:szCs w:val="20"/>
        </w:rPr>
        <w:t xml:space="preserve">Calle 54 lote 18, cruz de </w:t>
      </w:r>
      <w:proofErr w:type="spellStart"/>
      <w:r w:rsidRPr="006270BE">
        <w:rPr>
          <w:sz w:val="20"/>
          <w:szCs w:val="20"/>
        </w:rPr>
        <w:t>motupe</w:t>
      </w:r>
      <w:proofErr w:type="spellEnd"/>
      <w:r w:rsidR="00B810AE" w:rsidRPr="006270BE">
        <w:rPr>
          <w:sz w:val="20"/>
          <w:szCs w:val="20"/>
        </w:rPr>
        <w:t xml:space="preserve"> </w:t>
      </w:r>
      <w:r w:rsidR="00FF51B2" w:rsidRPr="006270BE">
        <w:rPr>
          <w:sz w:val="20"/>
          <w:szCs w:val="20"/>
        </w:rPr>
        <w:t>–</w:t>
      </w:r>
      <w:r w:rsidR="00B810AE" w:rsidRPr="006270BE">
        <w:rPr>
          <w:sz w:val="20"/>
          <w:szCs w:val="20"/>
        </w:rPr>
        <w:t xml:space="preserve"> </w:t>
      </w:r>
      <w:r w:rsidR="00FF51B2" w:rsidRPr="006270BE">
        <w:rPr>
          <w:sz w:val="20"/>
          <w:szCs w:val="20"/>
        </w:rPr>
        <w:t>S.J.L.</w:t>
      </w:r>
    </w:p>
    <w:p w14:paraId="6BBC5602" w14:textId="793A1F18" w:rsidR="006C7808" w:rsidRDefault="00B810AE" w:rsidP="006270BE">
      <w:pPr>
        <w:spacing w:before="3"/>
        <w:ind w:left="2642" w:right="2664"/>
        <w:jc w:val="center"/>
        <w:rPr>
          <w:sz w:val="20"/>
          <w:szCs w:val="20"/>
        </w:rPr>
      </w:pPr>
      <w:r w:rsidRPr="006270BE">
        <w:rPr>
          <w:sz w:val="20"/>
          <w:szCs w:val="20"/>
        </w:rPr>
        <w:t xml:space="preserve">Telf. </w:t>
      </w:r>
      <w:r w:rsidR="00B01EAA" w:rsidRPr="006270BE">
        <w:rPr>
          <w:sz w:val="20"/>
          <w:szCs w:val="20"/>
        </w:rPr>
        <w:t>9</w:t>
      </w:r>
      <w:r w:rsidR="004A57E9">
        <w:rPr>
          <w:sz w:val="20"/>
          <w:szCs w:val="20"/>
        </w:rPr>
        <w:t>77413861</w:t>
      </w:r>
    </w:p>
    <w:p w14:paraId="1BCBE6D5" w14:textId="77777777" w:rsidR="00C635CB" w:rsidRPr="00C635CB" w:rsidRDefault="00C635CB" w:rsidP="00C635CB">
      <w:pPr>
        <w:tabs>
          <w:tab w:val="left" w:pos="3402"/>
        </w:tabs>
        <w:ind w:left="3119" w:right="3371" w:firstLine="142"/>
        <w:jc w:val="center"/>
        <w:rPr>
          <w:sz w:val="20"/>
          <w:szCs w:val="20"/>
        </w:rPr>
      </w:pPr>
      <w:r>
        <w:rPr>
          <w:rStyle w:val="Hipervnculo"/>
          <w:color w:val="auto"/>
          <w:sz w:val="20"/>
          <w:szCs w:val="20"/>
          <w:u w:val="none"/>
        </w:rPr>
        <w:t>DNI: 75788407</w:t>
      </w:r>
    </w:p>
    <w:p w14:paraId="333C73A1" w14:textId="4DEED541" w:rsidR="00FF51B2" w:rsidRDefault="001F367B" w:rsidP="00B3699C">
      <w:pPr>
        <w:tabs>
          <w:tab w:val="left" w:pos="3402"/>
        </w:tabs>
        <w:ind w:left="3119" w:right="3371"/>
        <w:jc w:val="center"/>
        <w:rPr>
          <w:rStyle w:val="Hipervnculo"/>
          <w:sz w:val="20"/>
          <w:szCs w:val="20"/>
        </w:rPr>
      </w:pPr>
      <w:hyperlink r:id="rId6" w:history="1">
        <w:r w:rsidR="00B3699C" w:rsidRPr="00E82DF5">
          <w:rPr>
            <w:rStyle w:val="Hipervnculo"/>
            <w:sz w:val="20"/>
            <w:szCs w:val="20"/>
          </w:rPr>
          <w:t>juanandrestbh@outlook.com</w:t>
        </w:r>
      </w:hyperlink>
    </w:p>
    <w:p w14:paraId="18F6B3BF" w14:textId="390058CF" w:rsidR="00B01EAA" w:rsidRPr="00B45CB3" w:rsidRDefault="00B45CB3">
      <w:pPr>
        <w:ind w:left="3353" w:right="3371"/>
        <w:jc w:val="center"/>
        <w:rPr>
          <w:bCs/>
          <w:noProof/>
          <w:sz w:val="20"/>
          <w:szCs w:val="20"/>
          <w:lang w:bidi="ar-SA"/>
        </w:rPr>
      </w:pPr>
      <w:r>
        <w:rPr>
          <w:bCs/>
          <w:noProof/>
          <w:sz w:val="20"/>
          <w:szCs w:val="20"/>
          <w:lang w:bidi="ar-SA"/>
        </w:rPr>
        <w:t>25/03/2000</w:t>
      </w:r>
    </w:p>
    <w:p w14:paraId="4B5A7330" w14:textId="77777777" w:rsidR="006270BE" w:rsidRDefault="006270BE" w:rsidP="006270BE">
      <w:pPr>
        <w:pStyle w:val="Textoindependiente"/>
        <w:ind w:right="114"/>
        <w:jc w:val="both"/>
        <w:rPr>
          <w:sz w:val="20"/>
          <w:szCs w:val="20"/>
        </w:rPr>
      </w:pPr>
    </w:p>
    <w:p w14:paraId="6801D93E" w14:textId="02468361" w:rsidR="006C7808" w:rsidRPr="006270BE" w:rsidRDefault="00B3699C" w:rsidP="6FCAAF69">
      <w:pPr>
        <w:pStyle w:val="Textoindependiente"/>
        <w:ind w:right="114"/>
        <w:jc w:val="both"/>
        <w:rPr>
          <w:sz w:val="20"/>
          <w:szCs w:val="20"/>
        </w:rPr>
      </w:pPr>
      <w:r>
        <w:rPr>
          <w:sz w:val="20"/>
          <w:szCs w:val="20"/>
        </w:rPr>
        <w:t>Egresado</w:t>
      </w:r>
      <w:r w:rsidR="6FCAAF69" w:rsidRPr="6FCAAF69">
        <w:rPr>
          <w:sz w:val="20"/>
          <w:szCs w:val="20"/>
        </w:rPr>
        <w:t xml:space="preserve"> de la carrera Soporte y Mantenimiento de Equipos de Computación, cuento con experiencia en atención al cliente. Soy adaptable rápidamente a los cambios de situaciones, con gran capacidad de autoaprendizaje, asumiendo mis compromisos con responsabilidad, dedicación y la capacidad de trabajar en equipo.</w:t>
      </w:r>
    </w:p>
    <w:p w14:paraId="29F81370" w14:textId="77777777" w:rsidR="006C7808" w:rsidRPr="006270BE" w:rsidRDefault="006C7808">
      <w:pPr>
        <w:pStyle w:val="Textoindependiente"/>
        <w:spacing w:before="9"/>
        <w:rPr>
          <w:sz w:val="20"/>
          <w:szCs w:val="20"/>
        </w:rPr>
      </w:pPr>
    </w:p>
    <w:p w14:paraId="2D0E8974" w14:textId="77777777" w:rsidR="006270BE" w:rsidRDefault="006270BE" w:rsidP="006270BE">
      <w:pPr>
        <w:pStyle w:val="Ttulo1"/>
        <w:ind w:left="0"/>
        <w:jc w:val="both"/>
        <w:rPr>
          <w:sz w:val="20"/>
          <w:szCs w:val="20"/>
        </w:rPr>
      </w:pPr>
    </w:p>
    <w:p w14:paraId="21BBF1D9" w14:textId="77777777" w:rsidR="006C7808" w:rsidRDefault="00B810AE" w:rsidP="006270BE">
      <w:pPr>
        <w:pStyle w:val="Ttulo1"/>
        <w:ind w:left="0"/>
        <w:jc w:val="both"/>
        <w:rPr>
          <w:sz w:val="20"/>
          <w:szCs w:val="20"/>
        </w:rPr>
      </w:pPr>
      <w:r w:rsidRPr="006270BE">
        <w:rPr>
          <w:sz w:val="20"/>
          <w:szCs w:val="20"/>
        </w:rPr>
        <w:t>ESTUDIOS</w:t>
      </w:r>
    </w:p>
    <w:p w14:paraId="4239C8FB" w14:textId="77777777" w:rsidR="00B13DD5" w:rsidRDefault="00B13DD5" w:rsidP="006270BE">
      <w:pPr>
        <w:pStyle w:val="Ttulo1"/>
        <w:ind w:left="0"/>
        <w:jc w:val="both"/>
        <w:rPr>
          <w:sz w:val="20"/>
          <w:szCs w:val="20"/>
        </w:rPr>
      </w:pPr>
    </w:p>
    <w:p w14:paraId="3DE01309" w14:textId="22ABD4F1" w:rsidR="00287980" w:rsidRDefault="3A5897F9" w:rsidP="3A5897F9">
      <w:pPr>
        <w:rPr>
          <w:sz w:val="20"/>
          <w:szCs w:val="20"/>
        </w:rPr>
      </w:pPr>
      <w:r w:rsidRPr="3A5897F9">
        <w:rPr>
          <w:sz w:val="20"/>
          <w:szCs w:val="20"/>
        </w:rPr>
        <w:t xml:space="preserve">11/2017 - 09/2019            </w:t>
      </w:r>
    </w:p>
    <w:p w14:paraId="58470F8B" w14:textId="77777777" w:rsidR="00B13DD5" w:rsidRDefault="00B13DD5" w:rsidP="00287980">
      <w:pPr>
        <w:pStyle w:val="Ttulo1"/>
        <w:ind w:left="1440" w:firstLine="720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B13DD5">
        <w:rPr>
          <w:sz w:val="20"/>
          <w:szCs w:val="20"/>
        </w:rPr>
        <w:t>I.E.S SENATI</w:t>
      </w:r>
    </w:p>
    <w:p w14:paraId="392C2814" w14:textId="77777777" w:rsidR="00B13DD5" w:rsidRDefault="00B13DD5" w:rsidP="006270BE">
      <w:pPr>
        <w:pStyle w:val="Ttulo1"/>
        <w:ind w:left="0"/>
        <w:jc w:val="both"/>
        <w:rPr>
          <w:sz w:val="20"/>
          <w:szCs w:val="20"/>
        </w:rPr>
      </w:pPr>
    </w:p>
    <w:p w14:paraId="6E0A6646" w14:textId="77777777" w:rsidR="00B13DD5" w:rsidRPr="00B13DD5" w:rsidRDefault="00B13DD5" w:rsidP="006270BE">
      <w:pPr>
        <w:pStyle w:val="Ttulo1"/>
        <w:ind w:left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</w:t>
      </w:r>
      <w:r w:rsidRPr="00B13DD5">
        <w:rPr>
          <w:b w:val="0"/>
          <w:sz w:val="20"/>
          <w:szCs w:val="20"/>
        </w:rPr>
        <w:t>Soporte y Mantenimiento de Equipos de Computación</w:t>
      </w:r>
    </w:p>
    <w:p w14:paraId="2002718F" w14:textId="77777777" w:rsidR="006C7808" w:rsidRPr="006270BE" w:rsidRDefault="006C7808">
      <w:pPr>
        <w:pStyle w:val="Textoindependiente"/>
        <w:spacing w:before="1"/>
        <w:rPr>
          <w:b/>
          <w:sz w:val="20"/>
          <w:szCs w:val="20"/>
        </w:rPr>
      </w:pPr>
    </w:p>
    <w:p w14:paraId="18CB449B" w14:textId="719F027D" w:rsidR="006C7808" w:rsidRDefault="6FCAAF69" w:rsidP="6FCAAF69">
      <w:pPr>
        <w:pStyle w:val="Textoindependiente"/>
        <w:spacing w:before="10"/>
        <w:rPr>
          <w:sz w:val="20"/>
          <w:szCs w:val="20"/>
        </w:rPr>
      </w:pPr>
      <w:r w:rsidRPr="6FCAAF69">
        <w:rPr>
          <w:b/>
          <w:bCs/>
          <w:sz w:val="20"/>
          <w:szCs w:val="20"/>
        </w:rPr>
        <w:t>CEBA – Politécnico nacional del Callao</w:t>
      </w:r>
    </w:p>
    <w:p w14:paraId="4913B6FD" w14:textId="77777777" w:rsidR="00F37F0E" w:rsidRPr="006270BE" w:rsidRDefault="00F37F0E">
      <w:pPr>
        <w:pStyle w:val="Textoindependiente"/>
        <w:spacing w:before="10"/>
        <w:rPr>
          <w:b/>
          <w:sz w:val="20"/>
          <w:szCs w:val="20"/>
        </w:rPr>
      </w:pPr>
    </w:p>
    <w:p w14:paraId="145FE918" w14:textId="77777777" w:rsidR="00B01EAA" w:rsidRPr="006270BE" w:rsidRDefault="00B01EAA">
      <w:pPr>
        <w:pStyle w:val="Textoindependiente"/>
        <w:spacing w:before="10"/>
        <w:rPr>
          <w:sz w:val="20"/>
          <w:szCs w:val="20"/>
        </w:rPr>
      </w:pPr>
    </w:p>
    <w:p w14:paraId="3E7E07C0" w14:textId="77777777" w:rsidR="006C7808" w:rsidRPr="006270BE" w:rsidRDefault="00B810AE" w:rsidP="006270BE">
      <w:pPr>
        <w:pStyle w:val="Ttulo1"/>
        <w:ind w:left="0"/>
        <w:jc w:val="both"/>
        <w:rPr>
          <w:sz w:val="20"/>
          <w:szCs w:val="20"/>
        </w:rPr>
      </w:pPr>
      <w:r w:rsidRPr="006270BE">
        <w:rPr>
          <w:sz w:val="20"/>
          <w:szCs w:val="20"/>
        </w:rPr>
        <w:t>EXPERIENCIA LABORAL</w:t>
      </w:r>
    </w:p>
    <w:p w14:paraId="03FC15EA" w14:textId="77777777" w:rsidR="00995E13" w:rsidRPr="006270BE" w:rsidRDefault="00995E13" w:rsidP="00995E13">
      <w:pPr>
        <w:pStyle w:val="Prrafodelista"/>
        <w:ind w:left="3567" w:firstLine="0"/>
        <w:rPr>
          <w:sz w:val="20"/>
          <w:szCs w:val="20"/>
        </w:rPr>
      </w:pPr>
    </w:p>
    <w:p w14:paraId="24387EF0" w14:textId="11AD4051" w:rsidR="00C635CB" w:rsidRPr="0072054C" w:rsidRDefault="00C635CB" w:rsidP="0045409B">
      <w:pPr>
        <w:tabs>
          <w:tab w:val="left" w:pos="2623"/>
        </w:tabs>
        <w:spacing w:before="2"/>
        <w:rPr>
          <w:sz w:val="20"/>
          <w:szCs w:val="20"/>
          <w:lang w:val="en-US"/>
        </w:rPr>
      </w:pPr>
      <w:r w:rsidRPr="0072054C">
        <w:rPr>
          <w:sz w:val="20"/>
          <w:szCs w:val="20"/>
          <w:lang w:val="en-US"/>
        </w:rPr>
        <w:t>11/2019</w:t>
      </w:r>
      <w:r w:rsidR="0072054C">
        <w:rPr>
          <w:sz w:val="20"/>
          <w:szCs w:val="20"/>
          <w:lang w:val="en-US"/>
        </w:rPr>
        <w:t xml:space="preserve"> </w:t>
      </w:r>
      <w:r w:rsidRPr="0072054C">
        <w:rPr>
          <w:sz w:val="20"/>
          <w:szCs w:val="20"/>
          <w:lang w:val="en-US"/>
        </w:rPr>
        <w:t>-</w:t>
      </w:r>
      <w:r w:rsidRPr="0072054C">
        <w:rPr>
          <w:spacing w:val="1"/>
          <w:sz w:val="20"/>
          <w:szCs w:val="20"/>
          <w:lang w:val="en-US"/>
        </w:rPr>
        <w:t xml:space="preserve"> </w:t>
      </w:r>
      <w:r w:rsidRPr="0072054C">
        <w:rPr>
          <w:sz w:val="20"/>
          <w:szCs w:val="20"/>
          <w:lang w:val="en-US"/>
        </w:rPr>
        <w:t>12/2019</w:t>
      </w:r>
    </w:p>
    <w:p w14:paraId="69832D03" w14:textId="649440CE" w:rsidR="00C635CB" w:rsidRPr="0072054C" w:rsidRDefault="00C635CB" w:rsidP="0045409B">
      <w:pPr>
        <w:tabs>
          <w:tab w:val="left" w:pos="2623"/>
        </w:tabs>
        <w:spacing w:before="2"/>
        <w:rPr>
          <w:sz w:val="20"/>
          <w:szCs w:val="20"/>
          <w:lang w:val="en-US"/>
        </w:rPr>
      </w:pPr>
    </w:p>
    <w:p w14:paraId="5F82F7FE" w14:textId="50F10E36" w:rsidR="00C635CB" w:rsidRPr="0072054C" w:rsidRDefault="00C635CB" w:rsidP="00C635CB">
      <w:pPr>
        <w:tabs>
          <w:tab w:val="left" w:pos="2261"/>
        </w:tabs>
        <w:rPr>
          <w:b/>
          <w:sz w:val="20"/>
          <w:szCs w:val="20"/>
          <w:lang w:val="en-US"/>
        </w:rPr>
      </w:pPr>
      <w:r w:rsidRPr="0072054C">
        <w:rPr>
          <w:sz w:val="20"/>
          <w:szCs w:val="20"/>
          <w:lang w:val="en-US"/>
        </w:rPr>
        <w:tab/>
      </w:r>
      <w:r w:rsidRPr="0072054C">
        <w:rPr>
          <w:b/>
          <w:sz w:val="20"/>
          <w:szCs w:val="20"/>
          <w:lang w:val="en-US"/>
        </w:rPr>
        <w:t>HIPERMERCADO TOTTUS</w:t>
      </w:r>
    </w:p>
    <w:p w14:paraId="4ABB1D43" w14:textId="158650A0" w:rsidR="00C635CB" w:rsidRDefault="00C635CB" w:rsidP="00C635CB">
      <w:pPr>
        <w:tabs>
          <w:tab w:val="left" w:pos="2261"/>
        </w:tabs>
        <w:rPr>
          <w:b/>
          <w:sz w:val="20"/>
          <w:szCs w:val="20"/>
          <w:lang w:val="en-US"/>
        </w:rPr>
      </w:pPr>
      <w:r w:rsidRPr="0072054C">
        <w:rPr>
          <w:b/>
          <w:sz w:val="20"/>
          <w:szCs w:val="20"/>
          <w:lang w:val="en-US"/>
        </w:rPr>
        <w:tab/>
        <w:t>(Click and Collect)</w:t>
      </w:r>
    </w:p>
    <w:p w14:paraId="5CCFBC67" w14:textId="77777777" w:rsidR="00ED15CD" w:rsidRDefault="00ED15CD" w:rsidP="00C635CB">
      <w:pPr>
        <w:tabs>
          <w:tab w:val="left" w:pos="2261"/>
        </w:tabs>
        <w:rPr>
          <w:b/>
          <w:sz w:val="20"/>
          <w:szCs w:val="20"/>
          <w:lang w:val="en-US"/>
        </w:rPr>
      </w:pPr>
    </w:p>
    <w:p w14:paraId="2B10EED4" w14:textId="77777777" w:rsidR="00C635CB" w:rsidRPr="00C635CB" w:rsidRDefault="00C635CB" w:rsidP="00C635CB">
      <w:pPr>
        <w:widowControl/>
        <w:numPr>
          <w:ilvl w:val="0"/>
          <w:numId w:val="10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 w:rsidRPr="00C635CB">
        <w:rPr>
          <w:rFonts w:eastAsia="Times New Roman"/>
          <w:sz w:val="20"/>
          <w:szCs w:val="20"/>
          <w:lang w:bidi="ar-SA"/>
        </w:rPr>
        <w:t>Atender a los clientes que realicen el recojo de sus pedidos en tienda.</w:t>
      </w:r>
    </w:p>
    <w:p w14:paraId="4B33010B" w14:textId="2B05A618" w:rsidR="00C635CB" w:rsidRPr="00C635CB" w:rsidRDefault="00C635CB" w:rsidP="00C635CB">
      <w:pPr>
        <w:widowControl/>
        <w:numPr>
          <w:ilvl w:val="0"/>
          <w:numId w:val="10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 w:rsidRPr="00C635CB">
        <w:rPr>
          <w:rFonts w:eastAsia="Times New Roman"/>
          <w:sz w:val="20"/>
          <w:szCs w:val="20"/>
          <w:lang w:bidi="ar-SA"/>
        </w:rPr>
        <w:t>Probar y verificar el correcto funcionamiento de los productos.</w:t>
      </w:r>
    </w:p>
    <w:p w14:paraId="6D95277A" w14:textId="77777777" w:rsidR="00C635CB" w:rsidRPr="00C635CB" w:rsidRDefault="00C635CB" w:rsidP="00C635CB">
      <w:pPr>
        <w:widowControl/>
        <w:numPr>
          <w:ilvl w:val="0"/>
          <w:numId w:val="10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 w:rsidRPr="00C635CB">
        <w:rPr>
          <w:rFonts w:eastAsia="Times New Roman"/>
          <w:sz w:val="20"/>
          <w:szCs w:val="20"/>
          <w:lang w:bidi="ar-SA"/>
        </w:rPr>
        <w:t>Limpiar diariamente el módulo.</w:t>
      </w:r>
    </w:p>
    <w:p w14:paraId="75EBEBB5" w14:textId="6C5E5BBB" w:rsidR="00C635CB" w:rsidRDefault="00C635CB" w:rsidP="00C635CB">
      <w:pPr>
        <w:widowControl/>
        <w:numPr>
          <w:ilvl w:val="0"/>
          <w:numId w:val="10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 w:rsidRPr="00C635CB">
        <w:rPr>
          <w:rFonts w:eastAsia="Times New Roman"/>
          <w:sz w:val="20"/>
          <w:szCs w:val="20"/>
          <w:lang w:bidi="ar-SA"/>
        </w:rPr>
        <w:t>Generar reportes diarios de atención e incidencias.</w:t>
      </w:r>
    </w:p>
    <w:p w14:paraId="6C3AB26C" w14:textId="22DBBBB1" w:rsidR="0072054C" w:rsidRDefault="0072054C" w:rsidP="0072054C">
      <w:pPr>
        <w:widowControl/>
        <w:autoSpaceDE/>
        <w:autoSpaceDN/>
        <w:ind w:left="2985"/>
        <w:textAlignment w:val="baseline"/>
        <w:rPr>
          <w:rFonts w:eastAsia="Times New Roman"/>
          <w:sz w:val="20"/>
          <w:szCs w:val="20"/>
          <w:lang w:bidi="ar-SA"/>
        </w:rPr>
      </w:pPr>
    </w:p>
    <w:p w14:paraId="17614E86" w14:textId="489F23EE" w:rsidR="0072054C" w:rsidRDefault="0072054C" w:rsidP="0072054C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01/2020 – 03/2020</w:t>
      </w:r>
    </w:p>
    <w:p w14:paraId="367FA386" w14:textId="0F56A2D1" w:rsidR="0072054C" w:rsidRDefault="0072054C" w:rsidP="0072054C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</w:p>
    <w:p w14:paraId="029EF65C" w14:textId="4C8B424C" w:rsidR="0072054C" w:rsidRDefault="0072054C" w:rsidP="0072054C">
      <w:pPr>
        <w:widowControl/>
        <w:autoSpaceDE/>
        <w:autoSpaceDN/>
        <w:textAlignment w:val="baseline"/>
        <w:rPr>
          <w:rFonts w:eastAsia="Times New Roman"/>
          <w:b/>
          <w:bCs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b/>
          <w:bCs/>
          <w:sz w:val="20"/>
          <w:szCs w:val="20"/>
          <w:lang w:bidi="ar-SA"/>
        </w:rPr>
        <w:t>CINESTAR</w:t>
      </w:r>
    </w:p>
    <w:p w14:paraId="64FCD172" w14:textId="3FF60AF6" w:rsidR="0072054C" w:rsidRPr="0072054C" w:rsidRDefault="0072054C" w:rsidP="0072054C">
      <w:pPr>
        <w:pStyle w:val="Prrafodelista"/>
        <w:widowControl/>
        <w:numPr>
          <w:ilvl w:val="0"/>
          <w:numId w:val="17"/>
        </w:numPr>
        <w:autoSpaceDE/>
        <w:autoSpaceDN/>
        <w:jc w:val="left"/>
        <w:textAlignment w:val="baseline"/>
        <w:rPr>
          <w:rFonts w:eastAsia="Times New Roman"/>
          <w:sz w:val="20"/>
          <w:szCs w:val="20"/>
          <w:lang w:bidi="ar-SA"/>
        </w:rPr>
      </w:pPr>
      <w:r w:rsidRPr="0072054C">
        <w:rPr>
          <w:rFonts w:eastAsia="Times New Roman"/>
          <w:sz w:val="20"/>
          <w:szCs w:val="20"/>
          <w:lang w:bidi="ar-SA"/>
        </w:rPr>
        <w:t>Rotació</w:t>
      </w:r>
      <w:r>
        <w:rPr>
          <w:rFonts w:eastAsia="Times New Roman"/>
          <w:sz w:val="20"/>
          <w:szCs w:val="20"/>
          <w:lang w:bidi="ar-SA"/>
        </w:rPr>
        <w:t xml:space="preserve">n de </w:t>
      </w:r>
      <w:r w:rsidRPr="0072054C">
        <w:rPr>
          <w:rFonts w:eastAsia="Times New Roman"/>
          <w:sz w:val="20"/>
          <w:szCs w:val="20"/>
          <w:lang w:bidi="ar-SA"/>
        </w:rPr>
        <w:t>3 áreas</w:t>
      </w:r>
      <w:r w:rsidR="00B3699C">
        <w:rPr>
          <w:rFonts w:eastAsia="Times New Roman"/>
          <w:sz w:val="20"/>
          <w:szCs w:val="20"/>
          <w:lang w:bidi="ar-SA"/>
        </w:rPr>
        <w:t xml:space="preserve">: </w:t>
      </w:r>
      <w:r w:rsidRPr="0072054C">
        <w:rPr>
          <w:rFonts w:eastAsia="Times New Roman"/>
          <w:sz w:val="20"/>
          <w:szCs w:val="20"/>
          <w:lang w:bidi="ar-SA"/>
        </w:rPr>
        <w:t>Boletería</w:t>
      </w:r>
      <w:r>
        <w:rPr>
          <w:rFonts w:eastAsia="Times New Roman"/>
          <w:sz w:val="20"/>
          <w:szCs w:val="20"/>
          <w:lang w:bidi="ar-SA"/>
        </w:rPr>
        <w:t>,</w:t>
      </w:r>
      <w:r w:rsidRPr="0072054C">
        <w:rPr>
          <w:rFonts w:eastAsia="Times New Roman"/>
          <w:sz w:val="20"/>
          <w:szCs w:val="20"/>
          <w:lang w:bidi="ar-SA"/>
        </w:rPr>
        <w:t xml:space="preserve"> Chocolatería </w:t>
      </w:r>
      <w:r>
        <w:rPr>
          <w:rFonts w:eastAsia="Times New Roman"/>
          <w:sz w:val="20"/>
          <w:szCs w:val="20"/>
          <w:lang w:bidi="ar-SA"/>
        </w:rPr>
        <w:t xml:space="preserve">y </w:t>
      </w:r>
      <w:r w:rsidRPr="0072054C">
        <w:rPr>
          <w:rFonts w:eastAsia="Times New Roman"/>
          <w:sz w:val="20"/>
          <w:szCs w:val="20"/>
          <w:lang w:bidi="ar-SA"/>
        </w:rPr>
        <w:t>Taquil</w:t>
      </w:r>
      <w:r>
        <w:rPr>
          <w:rFonts w:eastAsia="Times New Roman"/>
          <w:sz w:val="20"/>
          <w:szCs w:val="20"/>
          <w:lang w:bidi="ar-SA"/>
        </w:rPr>
        <w:t>la.</w:t>
      </w:r>
    </w:p>
    <w:p w14:paraId="4F67C343" w14:textId="6C84C6A1" w:rsidR="0072054C" w:rsidRDefault="0072054C" w:rsidP="0072054C">
      <w:pPr>
        <w:pStyle w:val="Prrafodelista"/>
        <w:widowControl/>
        <w:numPr>
          <w:ilvl w:val="0"/>
          <w:numId w:val="17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R</w:t>
      </w:r>
      <w:r w:rsidRPr="0072054C">
        <w:rPr>
          <w:rFonts w:eastAsia="Times New Roman"/>
          <w:sz w:val="20"/>
          <w:szCs w:val="20"/>
          <w:lang w:bidi="ar-SA"/>
        </w:rPr>
        <w:t>ecepción de ticket del cliente y entregar los productos</w:t>
      </w:r>
      <w:r>
        <w:rPr>
          <w:rFonts w:eastAsia="Times New Roman"/>
          <w:sz w:val="20"/>
          <w:szCs w:val="20"/>
          <w:lang w:bidi="ar-SA"/>
        </w:rPr>
        <w:t>.</w:t>
      </w:r>
    </w:p>
    <w:p w14:paraId="3CC5088C" w14:textId="45DC4455" w:rsidR="0072054C" w:rsidRDefault="0072054C" w:rsidP="0072054C">
      <w:pPr>
        <w:pStyle w:val="Prrafodelista"/>
        <w:widowControl/>
        <w:numPr>
          <w:ilvl w:val="0"/>
          <w:numId w:val="17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M</w:t>
      </w:r>
      <w:r w:rsidRPr="0072054C">
        <w:rPr>
          <w:rFonts w:eastAsia="Times New Roman"/>
          <w:sz w:val="20"/>
          <w:szCs w:val="20"/>
          <w:lang w:bidi="ar-SA"/>
        </w:rPr>
        <w:t>antener limpio y en buen estado las salas</w:t>
      </w:r>
    </w:p>
    <w:p w14:paraId="7C31FCF7" w14:textId="1F0B3D02" w:rsidR="00B35A21" w:rsidRDefault="00B35A21" w:rsidP="00B35A21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</w:p>
    <w:p w14:paraId="0F3B9871" w14:textId="5213C3CF" w:rsidR="00B35A21" w:rsidRDefault="00B35A21" w:rsidP="00B35A21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 xml:space="preserve">02/2021 – </w:t>
      </w:r>
      <w:ins w:id="1" w:author="Juan Andrés" w:date="2021-10-07T15:49:00Z">
        <w:r w:rsidR="000E6252">
          <w:rPr>
            <w:rFonts w:eastAsia="Times New Roman"/>
            <w:sz w:val="20"/>
            <w:szCs w:val="20"/>
            <w:lang w:bidi="ar-SA"/>
          </w:rPr>
          <w:t>08</w:t>
        </w:r>
        <w:r w:rsidR="00453897">
          <w:rPr>
            <w:rFonts w:eastAsia="Times New Roman"/>
            <w:sz w:val="20"/>
            <w:szCs w:val="20"/>
            <w:lang w:bidi="ar-SA"/>
          </w:rPr>
          <w:t>/2021</w:t>
        </w:r>
      </w:ins>
    </w:p>
    <w:p w14:paraId="7C53D3EE" w14:textId="77777777" w:rsidR="00B35A21" w:rsidRDefault="00B35A21" w:rsidP="00B35A21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</w:p>
    <w:p w14:paraId="50ABDCA1" w14:textId="6C3BEC78" w:rsidR="001F367B" w:rsidRDefault="00B35A21" w:rsidP="00B35A21">
      <w:pPr>
        <w:widowControl/>
        <w:autoSpaceDE/>
        <w:autoSpaceDN/>
        <w:textAlignment w:val="baseline"/>
        <w:rPr>
          <w:rFonts w:eastAsia="Times New Roman"/>
          <w:b/>
          <w:bCs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sz w:val="20"/>
          <w:szCs w:val="20"/>
          <w:lang w:bidi="ar-SA"/>
        </w:rPr>
        <w:tab/>
      </w:r>
      <w:r>
        <w:rPr>
          <w:rFonts w:eastAsia="Times New Roman"/>
          <w:b/>
          <w:bCs/>
          <w:sz w:val="20"/>
          <w:szCs w:val="20"/>
          <w:lang w:bidi="ar-SA"/>
        </w:rPr>
        <w:t xml:space="preserve">MAKRO </w:t>
      </w:r>
    </w:p>
    <w:p w14:paraId="592253DC" w14:textId="41CCE6A4" w:rsidR="001F367B" w:rsidRDefault="001F367B" w:rsidP="001F367B">
      <w:pPr>
        <w:pStyle w:val="Prrafodelista"/>
        <w:widowControl/>
        <w:autoSpaceDE/>
        <w:autoSpaceDN/>
        <w:ind w:left="2880" w:firstLine="0"/>
        <w:textAlignment w:val="baseline"/>
        <w:rPr>
          <w:ins w:id="2" w:author="Juan Andrés" w:date="2021-10-07T15:50:00Z"/>
          <w:rFonts w:eastAsia="Times New Roman"/>
          <w:sz w:val="20"/>
          <w:szCs w:val="20"/>
          <w:lang w:bidi="ar-SA"/>
        </w:rPr>
        <w:pPrChange w:id="3" w:author="Juan Andrés" w:date="2021-10-07T15:50:00Z">
          <w:pPr>
            <w:pStyle w:val="Prrafodelista"/>
            <w:widowControl/>
            <w:numPr>
              <w:numId w:val="17"/>
            </w:numPr>
            <w:autoSpaceDE/>
            <w:autoSpaceDN/>
            <w:ind w:left="2880"/>
            <w:textAlignment w:val="baseline"/>
          </w:pPr>
        </w:pPrChange>
      </w:pPr>
      <w:ins w:id="4" w:author="Juan Andrés" w:date="2021-10-07T15:50:00Z">
        <w:r>
          <w:rPr>
            <w:rFonts w:eastAsia="Times New Roman"/>
            <w:sz w:val="20"/>
            <w:szCs w:val="20"/>
            <w:lang w:bidi="ar-SA"/>
          </w:rPr>
          <w:t>Almacenista</w:t>
        </w:r>
      </w:ins>
    </w:p>
    <w:p w14:paraId="638FE56C" w14:textId="51EBAB95" w:rsidR="00B3699C" w:rsidRDefault="00B3699C" w:rsidP="00B35A21">
      <w:pPr>
        <w:pStyle w:val="Prrafodelista"/>
        <w:widowControl/>
        <w:numPr>
          <w:ilvl w:val="0"/>
          <w:numId w:val="17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 w:rsidRPr="00B3699C">
        <w:rPr>
          <w:rFonts w:eastAsia="Times New Roman"/>
          <w:sz w:val="20"/>
          <w:szCs w:val="20"/>
          <w:lang w:bidi="ar-SA"/>
        </w:rPr>
        <w:t>Distribuir y acomodar los materiales en los lugares asignados para ello.</w:t>
      </w:r>
    </w:p>
    <w:p w14:paraId="2F58D339" w14:textId="150287D1" w:rsidR="00B35A21" w:rsidRDefault="00B3699C" w:rsidP="00B35A21">
      <w:pPr>
        <w:pStyle w:val="Prrafodelista"/>
        <w:widowControl/>
        <w:numPr>
          <w:ilvl w:val="0"/>
          <w:numId w:val="17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Gestión</w:t>
      </w:r>
      <w:r w:rsidR="00B35A21">
        <w:rPr>
          <w:rFonts w:eastAsia="Times New Roman"/>
          <w:sz w:val="20"/>
          <w:szCs w:val="20"/>
          <w:lang w:bidi="ar-SA"/>
        </w:rPr>
        <w:t xml:space="preserve"> y Control de existencia</w:t>
      </w:r>
    </w:p>
    <w:p w14:paraId="11437A27" w14:textId="2F86B0EE" w:rsidR="0072054C" w:rsidRPr="00B3699C" w:rsidRDefault="00B3699C" w:rsidP="0072054C">
      <w:pPr>
        <w:pStyle w:val="Prrafodelista"/>
        <w:widowControl/>
        <w:numPr>
          <w:ilvl w:val="0"/>
          <w:numId w:val="17"/>
        </w:numPr>
        <w:autoSpaceDE/>
        <w:autoSpaceDN/>
        <w:textAlignment w:val="baseline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 xml:space="preserve">Operador de </w:t>
      </w:r>
      <w:proofErr w:type="spellStart"/>
      <w:r>
        <w:rPr>
          <w:rFonts w:eastAsia="Times New Roman"/>
          <w:sz w:val="20"/>
          <w:szCs w:val="20"/>
          <w:lang w:bidi="ar-SA"/>
        </w:rPr>
        <w:t>Transpaleta</w:t>
      </w:r>
      <w:proofErr w:type="spellEnd"/>
      <w:r>
        <w:rPr>
          <w:rFonts w:eastAsia="Times New Roman"/>
          <w:sz w:val="20"/>
          <w:szCs w:val="20"/>
          <w:lang w:bidi="ar-SA"/>
        </w:rPr>
        <w:t xml:space="preserve"> Eléctrica.</w:t>
      </w:r>
      <w:r w:rsidR="0072054C" w:rsidRPr="00B3699C">
        <w:rPr>
          <w:rFonts w:eastAsia="Times New Roman"/>
          <w:b/>
          <w:bCs/>
          <w:sz w:val="20"/>
          <w:szCs w:val="20"/>
          <w:lang w:bidi="ar-SA"/>
        </w:rPr>
        <w:tab/>
      </w:r>
    </w:p>
    <w:p w14:paraId="681616BA" w14:textId="1E97E131" w:rsidR="0072054C" w:rsidRPr="0072054C" w:rsidRDefault="0072054C" w:rsidP="0072054C">
      <w:pPr>
        <w:widowControl/>
        <w:autoSpaceDE/>
        <w:autoSpaceDN/>
        <w:textAlignment w:val="baseline"/>
        <w:rPr>
          <w:rFonts w:eastAsia="Times New Roman"/>
          <w:b/>
          <w:bCs/>
          <w:sz w:val="20"/>
          <w:szCs w:val="20"/>
          <w:lang w:bidi="ar-SA"/>
        </w:rPr>
      </w:pPr>
      <w:r>
        <w:rPr>
          <w:rFonts w:eastAsia="Times New Roman"/>
          <w:b/>
          <w:bCs/>
          <w:sz w:val="20"/>
          <w:szCs w:val="20"/>
          <w:lang w:bidi="ar-SA"/>
        </w:rPr>
        <w:tab/>
      </w:r>
      <w:r>
        <w:rPr>
          <w:rFonts w:eastAsia="Times New Roman"/>
          <w:b/>
          <w:bCs/>
          <w:sz w:val="20"/>
          <w:szCs w:val="20"/>
          <w:lang w:bidi="ar-SA"/>
        </w:rPr>
        <w:tab/>
      </w:r>
      <w:r>
        <w:rPr>
          <w:rFonts w:eastAsia="Times New Roman"/>
          <w:b/>
          <w:bCs/>
          <w:sz w:val="20"/>
          <w:szCs w:val="20"/>
          <w:lang w:bidi="ar-SA"/>
        </w:rPr>
        <w:tab/>
      </w:r>
    </w:p>
    <w:p w14:paraId="12F6A755" w14:textId="77777777" w:rsidR="00376282" w:rsidRDefault="00E27AD2" w:rsidP="00376282">
      <w:pPr>
        <w:pStyle w:val="Ttulo1"/>
        <w:spacing w:before="1"/>
        <w:rPr>
          <w:sz w:val="20"/>
          <w:szCs w:val="20"/>
        </w:rPr>
      </w:pPr>
      <w:r w:rsidRPr="006270BE">
        <w:rPr>
          <w:sz w:val="20"/>
          <w:szCs w:val="20"/>
        </w:rPr>
        <w:t>IDIOMAS</w:t>
      </w:r>
    </w:p>
    <w:p w14:paraId="1B7E2B64" w14:textId="77777777" w:rsidR="00F37F0E" w:rsidRPr="006270BE" w:rsidRDefault="00F37F0E" w:rsidP="00376282">
      <w:pPr>
        <w:pStyle w:val="Ttulo1"/>
        <w:spacing w:before="1"/>
        <w:rPr>
          <w:sz w:val="20"/>
          <w:szCs w:val="20"/>
        </w:rPr>
      </w:pPr>
    </w:p>
    <w:p w14:paraId="5253680E" w14:textId="25197FF6" w:rsidR="0037517D" w:rsidRPr="006270BE" w:rsidRDefault="00E27AD2" w:rsidP="0037517D">
      <w:pPr>
        <w:pStyle w:val="Ttulo1"/>
        <w:spacing w:before="1"/>
        <w:rPr>
          <w:b w:val="0"/>
          <w:bCs w:val="0"/>
          <w:sz w:val="20"/>
          <w:szCs w:val="20"/>
          <w:lang w:val="es-ES"/>
        </w:rPr>
      </w:pPr>
      <w:r w:rsidRPr="006270BE">
        <w:rPr>
          <w:b w:val="0"/>
          <w:bCs w:val="0"/>
          <w:sz w:val="20"/>
          <w:szCs w:val="20"/>
          <w:lang w:val="es-ES"/>
        </w:rPr>
        <w:t>Inglés</w:t>
      </w:r>
      <w:r w:rsidRPr="006270BE">
        <w:rPr>
          <w:b w:val="0"/>
          <w:bCs w:val="0"/>
          <w:sz w:val="20"/>
          <w:szCs w:val="20"/>
          <w:lang w:val="es-ES"/>
        </w:rPr>
        <w:tab/>
      </w:r>
      <w:r w:rsidR="00376282" w:rsidRPr="006270BE">
        <w:rPr>
          <w:b w:val="0"/>
          <w:bCs w:val="0"/>
          <w:sz w:val="20"/>
          <w:szCs w:val="20"/>
          <w:lang w:val="es-ES"/>
        </w:rPr>
        <w:t xml:space="preserve">                          </w:t>
      </w:r>
      <w:r w:rsidR="00B45CB3">
        <w:rPr>
          <w:b w:val="0"/>
          <w:bCs w:val="0"/>
          <w:sz w:val="20"/>
          <w:szCs w:val="20"/>
          <w:lang w:val="es-ES"/>
        </w:rPr>
        <w:t>Intermedio</w:t>
      </w:r>
    </w:p>
    <w:p w14:paraId="5C64085A" w14:textId="43A6D311" w:rsidR="00C635CB" w:rsidRDefault="00CF3B6B" w:rsidP="00E27AD2">
      <w:pPr>
        <w:pStyle w:val="Textoindependiente"/>
        <w:spacing w:before="9"/>
        <w:rPr>
          <w:sz w:val="20"/>
          <w:szCs w:val="20"/>
          <w:lang w:val="es-ES"/>
        </w:rPr>
      </w:pPr>
      <w:r w:rsidRPr="006270BE">
        <w:rPr>
          <w:sz w:val="20"/>
          <w:szCs w:val="20"/>
          <w:lang w:val="es-ES"/>
        </w:rPr>
        <w:t xml:space="preserve">                                 </w:t>
      </w:r>
    </w:p>
    <w:p w14:paraId="11488E36" w14:textId="1EB3491B" w:rsidR="00E27AD2" w:rsidRPr="006270BE" w:rsidRDefault="00E27AD2" w:rsidP="00490079">
      <w:pPr>
        <w:pStyle w:val="Textoindependiente"/>
        <w:spacing w:before="9"/>
        <w:ind w:left="2880"/>
        <w:rPr>
          <w:sz w:val="20"/>
          <w:szCs w:val="20"/>
          <w:lang w:val="es-ES"/>
        </w:rPr>
      </w:pPr>
      <w:r w:rsidRPr="006270BE">
        <w:rPr>
          <w:sz w:val="20"/>
          <w:szCs w:val="20"/>
          <w:lang w:val="es-ES"/>
        </w:rPr>
        <w:t xml:space="preserve">                         </w:t>
      </w:r>
    </w:p>
    <w:p w14:paraId="1D0C21B4" w14:textId="77777777" w:rsidR="00F37F0E" w:rsidRPr="006270BE" w:rsidRDefault="00F37F0E" w:rsidP="006270BE">
      <w:pPr>
        <w:pStyle w:val="Ttulo1"/>
        <w:ind w:left="0"/>
        <w:rPr>
          <w:sz w:val="20"/>
          <w:szCs w:val="20"/>
        </w:rPr>
      </w:pPr>
    </w:p>
    <w:p w14:paraId="7575B3E7" w14:textId="77777777" w:rsidR="00E27AD2" w:rsidRPr="006270BE" w:rsidRDefault="00E27AD2" w:rsidP="00E27AD2">
      <w:pPr>
        <w:pStyle w:val="Ttulo1"/>
        <w:rPr>
          <w:sz w:val="20"/>
          <w:szCs w:val="20"/>
        </w:rPr>
      </w:pPr>
      <w:r w:rsidRPr="006270BE">
        <w:rPr>
          <w:sz w:val="20"/>
          <w:szCs w:val="20"/>
        </w:rPr>
        <w:t>REFERENCIAS PERSONALES</w:t>
      </w:r>
    </w:p>
    <w:p w14:paraId="3F83A9FE" w14:textId="77777777" w:rsidR="006C7808" w:rsidRDefault="00E27AD2" w:rsidP="00F37F0E">
      <w:pPr>
        <w:pStyle w:val="Textoindependiente"/>
        <w:spacing w:before="233"/>
        <w:ind w:left="2226"/>
        <w:rPr>
          <w:sz w:val="23"/>
        </w:rPr>
      </w:pPr>
      <w:r w:rsidRPr="006270BE">
        <w:rPr>
          <w:sz w:val="20"/>
          <w:szCs w:val="20"/>
        </w:rPr>
        <w:lastRenderedPageBreak/>
        <w:t xml:space="preserve">Disponible a </w:t>
      </w:r>
      <w:r w:rsidR="00415CB6">
        <w:rPr>
          <w:sz w:val="20"/>
          <w:szCs w:val="20"/>
        </w:rPr>
        <w:t>solicitu</w:t>
      </w:r>
      <w:r w:rsidR="00F37F0E">
        <w:rPr>
          <w:sz w:val="20"/>
          <w:szCs w:val="20"/>
        </w:rPr>
        <w:t>d</w:t>
      </w:r>
    </w:p>
    <w:sectPr w:rsidR="006C7808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D08"/>
    <w:multiLevelType w:val="hybridMultilevel"/>
    <w:tmpl w:val="D1F2B1EC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771911"/>
    <w:multiLevelType w:val="hybridMultilevel"/>
    <w:tmpl w:val="23D4EE64"/>
    <w:lvl w:ilvl="0" w:tplc="28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2F2A25EA"/>
    <w:multiLevelType w:val="hybridMultilevel"/>
    <w:tmpl w:val="768C6456"/>
    <w:lvl w:ilvl="0" w:tplc="280A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3" w15:restartNumberingAfterBreak="0">
    <w:nsid w:val="34DF1D54"/>
    <w:multiLevelType w:val="hybridMultilevel"/>
    <w:tmpl w:val="942251F8"/>
    <w:lvl w:ilvl="0" w:tplc="280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34FC6F67"/>
    <w:multiLevelType w:val="multilevel"/>
    <w:tmpl w:val="002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8B77DE"/>
    <w:multiLevelType w:val="multilevel"/>
    <w:tmpl w:val="C44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BC3D49"/>
    <w:multiLevelType w:val="multilevel"/>
    <w:tmpl w:val="9646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31524"/>
    <w:multiLevelType w:val="hybridMultilevel"/>
    <w:tmpl w:val="FFF29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5867"/>
    <w:multiLevelType w:val="hybridMultilevel"/>
    <w:tmpl w:val="84FAE72C"/>
    <w:lvl w:ilvl="0" w:tplc="28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9" w15:restartNumberingAfterBreak="0">
    <w:nsid w:val="5E2F6896"/>
    <w:multiLevelType w:val="hybridMultilevel"/>
    <w:tmpl w:val="13AABE9E"/>
    <w:lvl w:ilvl="0" w:tplc="28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 w15:restartNumberingAfterBreak="0">
    <w:nsid w:val="60185169"/>
    <w:multiLevelType w:val="hybridMultilevel"/>
    <w:tmpl w:val="9D681ECE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64C22751"/>
    <w:multiLevelType w:val="hybridMultilevel"/>
    <w:tmpl w:val="12745E22"/>
    <w:lvl w:ilvl="0" w:tplc="914468EC">
      <w:numFmt w:val="bullet"/>
      <w:lvlText w:val=""/>
      <w:lvlJc w:val="left"/>
      <w:pPr>
        <w:ind w:left="2622" w:hanging="36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A6CEDC52">
      <w:numFmt w:val="bullet"/>
      <w:lvlText w:val="•"/>
      <w:lvlJc w:val="left"/>
      <w:pPr>
        <w:ind w:left="3264" w:hanging="361"/>
      </w:pPr>
      <w:rPr>
        <w:rFonts w:hint="default"/>
        <w:lang w:val="es-PE" w:eastAsia="es-PE" w:bidi="es-PE"/>
      </w:rPr>
    </w:lvl>
    <w:lvl w:ilvl="2" w:tplc="F0B25C7E">
      <w:numFmt w:val="bullet"/>
      <w:lvlText w:val="•"/>
      <w:lvlJc w:val="left"/>
      <w:pPr>
        <w:ind w:left="3908" w:hanging="361"/>
      </w:pPr>
      <w:rPr>
        <w:rFonts w:hint="default"/>
        <w:lang w:val="es-PE" w:eastAsia="es-PE" w:bidi="es-PE"/>
      </w:rPr>
    </w:lvl>
    <w:lvl w:ilvl="3" w:tplc="D15EA4CE">
      <w:numFmt w:val="bullet"/>
      <w:lvlText w:val="•"/>
      <w:lvlJc w:val="left"/>
      <w:pPr>
        <w:ind w:left="4552" w:hanging="361"/>
      </w:pPr>
      <w:rPr>
        <w:rFonts w:hint="default"/>
        <w:lang w:val="es-PE" w:eastAsia="es-PE" w:bidi="es-PE"/>
      </w:rPr>
    </w:lvl>
    <w:lvl w:ilvl="4" w:tplc="0C58E670">
      <w:numFmt w:val="bullet"/>
      <w:lvlText w:val="•"/>
      <w:lvlJc w:val="left"/>
      <w:pPr>
        <w:ind w:left="5196" w:hanging="361"/>
      </w:pPr>
      <w:rPr>
        <w:rFonts w:hint="default"/>
        <w:lang w:val="es-PE" w:eastAsia="es-PE" w:bidi="es-PE"/>
      </w:rPr>
    </w:lvl>
    <w:lvl w:ilvl="5" w:tplc="EB2A5B9C">
      <w:numFmt w:val="bullet"/>
      <w:lvlText w:val="•"/>
      <w:lvlJc w:val="left"/>
      <w:pPr>
        <w:ind w:left="5840" w:hanging="361"/>
      </w:pPr>
      <w:rPr>
        <w:rFonts w:hint="default"/>
        <w:lang w:val="es-PE" w:eastAsia="es-PE" w:bidi="es-PE"/>
      </w:rPr>
    </w:lvl>
    <w:lvl w:ilvl="6" w:tplc="D14619EE">
      <w:numFmt w:val="bullet"/>
      <w:lvlText w:val="•"/>
      <w:lvlJc w:val="left"/>
      <w:pPr>
        <w:ind w:left="6484" w:hanging="361"/>
      </w:pPr>
      <w:rPr>
        <w:rFonts w:hint="default"/>
        <w:lang w:val="es-PE" w:eastAsia="es-PE" w:bidi="es-PE"/>
      </w:rPr>
    </w:lvl>
    <w:lvl w:ilvl="7" w:tplc="0BD0738A">
      <w:numFmt w:val="bullet"/>
      <w:lvlText w:val="•"/>
      <w:lvlJc w:val="left"/>
      <w:pPr>
        <w:ind w:left="7128" w:hanging="361"/>
      </w:pPr>
      <w:rPr>
        <w:rFonts w:hint="default"/>
        <w:lang w:val="es-PE" w:eastAsia="es-PE" w:bidi="es-PE"/>
      </w:rPr>
    </w:lvl>
    <w:lvl w:ilvl="8" w:tplc="FC0C2162">
      <w:numFmt w:val="bullet"/>
      <w:lvlText w:val="•"/>
      <w:lvlJc w:val="left"/>
      <w:pPr>
        <w:ind w:left="7772" w:hanging="361"/>
      </w:pPr>
      <w:rPr>
        <w:rFonts w:hint="default"/>
        <w:lang w:val="es-PE" w:eastAsia="es-PE" w:bidi="es-PE"/>
      </w:rPr>
    </w:lvl>
  </w:abstractNum>
  <w:abstractNum w:abstractNumId="12" w15:restartNumberingAfterBreak="0">
    <w:nsid w:val="660C2E7A"/>
    <w:multiLevelType w:val="hybridMultilevel"/>
    <w:tmpl w:val="9A5A154C"/>
    <w:lvl w:ilvl="0" w:tplc="78A25906">
      <w:numFmt w:val="bullet"/>
      <w:lvlText w:val="*"/>
      <w:lvlJc w:val="left"/>
      <w:pPr>
        <w:ind w:left="2374" w:hanging="149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95289F2A">
      <w:numFmt w:val="bullet"/>
      <w:lvlText w:val="•"/>
      <w:lvlJc w:val="left"/>
      <w:pPr>
        <w:ind w:left="3048" w:hanging="149"/>
      </w:pPr>
      <w:rPr>
        <w:rFonts w:hint="default"/>
        <w:lang w:val="es-PE" w:eastAsia="es-PE" w:bidi="es-PE"/>
      </w:rPr>
    </w:lvl>
    <w:lvl w:ilvl="2" w:tplc="BC4666E4">
      <w:numFmt w:val="bullet"/>
      <w:lvlText w:val="•"/>
      <w:lvlJc w:val="left"/>
      <w:pPr>
        <w:ind w:left="3716" w:hanging="149"/>
      </w:pPr>
      <w:rPr>
        <w:rFonts w:hint="default"/>
        <w:lang w:val="es-PE" w:eastAsia="es-PE" w:bidi="es-PE"/>
      </w:rPr>
    </w:lvl>
    <w:lvl w:ilvl="3" w:tplc="C420849C">
      <w:numFmt w:val="bullet"/>
      <w:lvlText w:val="•"/>
      <w:lvlJc w:val="left"/>
      <w:pPr>
        <w:ind w:left="4384" w:hanging="149"/>
      </w:pPr>
      <w:rPr>
        <w:rFonts w:hint="default"/>
        <w:lang w:val="es-PE" w:eastAsia="es-PE" w:bidi="es-PE"/>
      </w:rPr>
    </w:lvl>
    <w:lvl w:ilvl="4" w:tplc="C31C89BE">
      <w:numFmt w:val="bullet"/>
      <w:lvlText w:val="•"/>
      <w:lvlJc w:val="left"/>
      <w:pPr>
        <w:ind w:left="5052" w:hanging="149"/>
      </w:pPr>
      <w:rPr>
        <w:rFonts w:hint="default"/>
        <w:lang w:val="es-PE" w:eastAsia="es-PE" w:bidi="es-PE"/>
      </w:rPr>
    </w:lvl>
    <w:lvl w:ilvl="5" w:tplc="E05018C8">
      <w:numFmt w:val="bullet"/>
      <w:lvlText w:val="•"/>
      <w:lvlJc w:val="left"/>
      <w:pPr>
        <w:ind w:left="5720" w:hanging="149"/>
      </w:pPr>
      <w:rPr>
        <w:rFonts w:hint="default"/>
        <w:lang w:val="es-PE" w:eastAsia="es-PE" w:bidi="es-PE"/>
      </w:rPr>
    </w:lvl>
    <w:lvl w:ilvl="6" w:tplc="055C0848">
      <w:numFmt w:val="bullet"/>
      <w:lvlText w:val="•"/>
      <w:lvlJc w:val="left"/>
      <w:pPr>
        <w:ind w:left="6388" w:hanging="149"/>
      </w:pPr>
      <w:rPr>
        <w:rFonts w:hint="default"/>
        <w:lang w:val="es-PE" w:eastAsia="es-PE" w:bidi="es-PE"/>
      </w:rPr>
    </w:lvl>
    <w:lvl w:ilvl="7" w:tplc="18F60238">
      <w:numFmt w:val="bullet"/>
      <w:lvlText w:val="•"/>
      <w:lvlJc w:val="left"/>
      <w:pPr>
        <w:ind w:left="7056" w:hanging="149"/>
      </w:pPr>
      <w:rPr>
        <w:rFonts w:hint="default"/>
        <w:lang w:val="es-PE" w:eastAsia="es-PE" w:bidi="es-PE"/>
      </w:rPr>
    </w:lvl>
    <w:lvl w:ilvl="8" w:tplc="708AD526">
      <w:numFmt w:val="bullet"/>
      <w:lvlText w:val="•"/>
      <w:lvlJc w:val="left"/>
      <w:pPr>
        <w:ind w:left="7724" w:hanging="149"/>
      </w:pPr>
      <w:rPr>
        <w:rFonts w:hint="default"/>
        <w:lang w:val="es-PE" w:eastAsia="es-PE" w:bidi="es-PE"/>
      </w:rPr>
    </w:lvl>
  </w:abstractNum>
  <w:abstractNum w:abstractNumId="13" w15:restartNumberingAfterBreak="0">
    <w:nsid w:val="71C31B18"/>
    <w:multiLevelType w:val="multilevel"/>
    <w:tmpl w:val="411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CD210C"/>
    <w:multiLevelType w:val="hybridMultilevel"/>
    <w:tmpl w:val="EA52D7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1FCB"/>
    <w:multiLevelType w:val="hybridMultilevel"/>
    <w:tmpl w:val="CCFC9494"/>
    <w:lvl w:ilvl="0" w:tplc="280A000F">
      <w:start w:val="1"/>
      <w:numFmt w:val="decimal"/>
      <w:lvlText w:val="%1."/>
      <w:lvlJc w:val="left"/>
      <w:pPr>
        <w:ind w:left="3630" w:hanging="360"/>
      </w:pPr>
    </w:lvl>
    <w:lvl w:ilvl="1" w:tplc="280A0019" w:tentative="1">
      <w:start w:val="1"/>
      <w:numFmt w:val="lowerLetter"/>
      <w:lvlText w:val="%2."/>
      <w:lvlJc w:val="left"/>
      <w:pPr>
        <w:ind w:left="4350" w:hanging="360"/>
      </w:pPr>
    </w:lvl>
    <w:lvl w:ilvl="2" w:tplc="280A001B" w:tentative="1">
      <w:start w:val="1"/>
      <w:numFmt w:val="lowerRoman"/>
      <w:lvlText w:val="%3."/>
      <w:lvlJc w:val="right"/>
      <w:pPr>
        <w:ind w:left="5070" w:hanging="180"/>
      </w:pPr>
    </w:lvl>
    <w:lvl w:ilvl="3" w:tplc="280A000F" w:tentative="1">
      <w:start w:val="1"/>
      <w:numFmt w:val="decimal"/>
      <w:lvlText w:val="%4."/>
      <w:lvlJc w:val="left"/>
      <w:pPr>
        <w:ind w:left="5790" w:hanging="360"/>
      </w:pPr>
    </w:lvl>
    <w:lvl w:ilvl="4" w:tplc="280A0019" w:tentative="1">
      <w:start w:val="1"/>
      <w:numFmt w:val="lowerLetter"/>
      <w:lvlText w:val="%5."/>
      <w:lvlJc w:val="left"/>
      <w:pPr>
        <w:ind w:left="6510" w:hanging="360"/>
      </w:pPr>
    </w:lvl>
    <w:lvl w:ilvl="5" w:tplc="280A001B" w:tentative="1">
      <w:start w:val="1"/>
      <w:numFmt w:val="lowerRoman"/>
      <w:lvlText w:val="%6."/>
      <w:lvlJc w:val="right"/>
      <w:pPr>
        <w:ind w:left="7230" w:hanging="180"/>
      </w:pPr>
    </w:lvl>
    <w:lvl w:ilvl="6" w:tplc="280A000F" w:tentative="1">
      <w:start w:val="1"/>
      <w:numFmt w:val="decimal"/>
      <w:lvlText w:val="%7."/>
      <w:lvlJc w:val="left"/>
      <w:pPr>
        <w:ind w:left="7950" w:hanging="360"/>
      </w:pPr>
    </w:lvl>
    <w:lvl w:ilvl="7" w:tplc="280A0019" w:tentative="1">
      <w:start w:val="1"/>
      <w:numFmt w:val="lowerLetter"/>
      <w:lvlText w:val="%8."/>
      <w:lvlJc w:val="left"/>
      <w:pPr>
        <w:ind w:left="8670" w:hanging="360"/>
      </w:pPr>
    </w:lvl>
    <w:lvl w:ilvl="8" w:tplc="280A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6" w15:restartNumberingAfterBreak="0">
    <w:nsid w:val="789D6DCF"/>
    <w:multiLevelType w:val="hybridMultilevel"/>
    <w:tmpl w:val="EE3C3402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15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9"/>
  </w:num>
  <w:num w:numId="16">
    <w:abstractNumId w:val="0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 Andrés">
    <w15:presenceInfo w15:providerId="Windows Live" w15:userId="b1afd62c629e9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08"/>
    <w:rsid w:val="000E6252"/>
    <w:rsid w:val="00157AA1"/>
    <w:rsid w:val="001F367B"/>
    <w:rsid w:val="00287980"/>
    <w:rsid w:val="0030294E"/>
    <w:rsid w:val="0037517D"/>
    <w:rsid w:val="00376282"/>
    <w:rsid w:val="003B6671"/>
    <w:rsid w:val="003F2DB9"/>
    <w:rsid w:val="00415CB6"/>
    <w:rsid w:val="00453897"/>
    <w:rsid w:val="0045409B"/>
    <w:rsid w:val="0048336E"/>
    <w:rsid w:val="00487051"/>
    <w:rsid w:val="00490079"/>
    <w:rsid w:val="004A57E9"/>
    <w:rsid w:val="00541105"/>
    <w:rsid w:val="005F1D0F"/>
    <w:rsid w:val="006270BE"/>
    <w:rsid w:val="006C7808"/>
    <w:rsid w:val="0072054C"/>
    <w:rsid w:val="00725EF7"/>
    <w:rsid w:val="008F40E6"/>
    <w:rsid w:val="00913941"/>
    <w:rsid w:val="00995E13"/>
    <w:rsid w:val="009E411A"/>
    <w:rsid w:val="00B01EAA"/>
    <w:rsid w:val="00B13DD5"/>
    <w:rsid w:val="00B35A21"/>
    <w:rsid w:val="00B3699C"/>
    <w:rsid w:val="00B45CB3"/>
    <w:rsid w:val="00B810AE"/>
    <w:rsid w:val="00C44E07"/>
    <w:rsid w:val="00C57E05"/>
    <w:rsid w:val="00C635CB"/>
    <w:rsid w:val="00CF3B6B"/>
    <w:rsid w:val="00D65696"/>
    <w:rsid w:val="00D93522"/>
    <w:rsid w:val="00D94574"/>
    <w:rsid w:val="00DB2612"/>
    <w:rsid w:val="00E27AD2"/>
    <w:rsid w:val="00E76DFF"/>
    <w:rsid w:val="00E91A6B"/>
    <w:rsid w:val="00ED15CD"/>
    <w:rsid w:val="00F37F0E"/>
    <w:rsid w:val="00FF51B2"/>
    <w:rsid w:val="0E2D74FD"/>
    <w:rsid w:val="3A5897F9"/>
    <w:rsid w:val="6FCAA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0A63"/>
  <w15:docId w15:val="{C9C2AB0E-8AAD-4A55-A86E-81F32ADD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2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622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F51B2"/>
    <w:rPr>
      <w:color w:val="0000FF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FF51B2"/>
    <w:rPr>
      <w:color w:val="2B579A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D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D0F"/>
    <w:rPr>
      <w:rFonts w:ascii="Segoe UI" w:eastAsia="Arial" w:hAnsi="Segoe UI" w:cs="Segoe UI"/>
      <w:sz w:val="18"/>
      <w:szCs w:val="18"/>
      <w:lang w:val="es-PE" w:eastAsia="es-PE" w:bidi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EA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juanandrestbh@outlook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3B6F-B226-49A8-A7EF-E7D11FD5CC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ANDREA LUCIA TELLO ALDANA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LUCIA TELLO ALDANA</dc:title>
  <dc:creator>sara.pizarro</dc:creator>
  <cp:lastModifiedBy>Juan Andrés</cp:lastModifiedBy>
  <cp:revision>3</cp:revision>
  <cp:lastPrinted>2018-01-30T01:45:00Z</cp:lastPrinted>
  <dcterms:created xsi:type="dcterms:W3CDTF">2021-10-07T20:49:00Z</dcterms:created>
  <dcterms:modified xsi:type="dcterms:W3CDTF">2021-10-07T20:50:00Z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2018-01-30T00:00:00Z</vt:filetime>
  </property>
</Properties>
</file>